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ESTATUTO – GRÊMIO ESTUDANTIL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CAPÍTULO I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Do Nome, Sede, Fins e Duração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Art.1º – O Grêmio Estudantil Chapa ________, abreviadamente Grêmio, é uma instituição auxiliar da escola e sem fins lucrativos constituída pelos alunos regularmente matriculados e frequentes da </w:t>
      </w: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>Escola Técnica Estadual Rodrigues de Abreu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. Sediado no estado </w:t>
      </w: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>São Paulo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, cidade de </w:t>
      </w: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>Bauru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, na rua </w:t>
      </w: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>Virgílio Malta, 12-70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. Com duração </w:t>
      </w: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>um ano letivo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 e regida pelas normas deste Estatuto, com adequações, tanto para o processo eleitoral, por meio eletrônico (em formulário), conforme estabelecido em reuniões prévias.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Art. 2º – O Grêmio ________ tem por finalidade melhorar a qualidade de vida e da educação dos alunos da referida unidade escolar sem qualquer distinção de raça, credo político ou religioso, orientação sexual ou quaisquer outras formas de discriminação, estimulando o interesse dos alunos na construção de soluções para os problemas da escola supracitada, contribuindo para formar, assim, cidadãos conscientes, participativos e multiplicadores destes valores, sempre condizentes com a Constituição da República Federativa do Brasil vigente </w:t>
      </w:r>
      <w:ins w:id="0" w:author="Rodrigo de Oliveira Medeiros" w:date="2017-02-22T14:24:00Z">
        <w:r>
          <w:rPr>
            <w:rFonts w:cs="Arial" w:ascii="Calibri Light" w:hAnsi="Calibri Light" w:asciiTheme="majorHAnsi" w:hAnsiTheme="majorHAnsi"/>
            <w:sz w:val="26"/>
            <w:szCs w:val="26"/>
          </w:rPr>
          <w:t xml:space="preserve">e com a legislação institucional do Centro Estadual de Educação Tecnológica Paula Souza. </w:t>
        </w:r>
      </w:ins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Parágrafo Único – No cumprimento de suas finalidades, o Grêmio promoverá ações na área social, cultural, esportiva, educacional e política, podendo realizar eventos, cursos, debates, palestras, campeonatos, concursos e quaisquer outras atividades ligadas a suas finalidades. Para tanto, poderá firmar contratos e convênios diretos e indiretos com entidades públicas, privadas ou do Terceiro Setor, desde que em conformidade com a legislação federal, estadual, municipal e institucional.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CAPÍTULO II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Do Patrimônio, sua Constituição e Utilização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Art. 3º – O patrimônio do Grêmio será constituído por contribuições dos seus membros e de terceiros, de rendimentos de bens que possua ou venha a possuir, e de rendimentos de ações promocionais realizadas pelo grêmio. Em todos os casos os rendimentos deverão ter origem lícita.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4º – A Diretoria será responsável pela gestão do patrimônio do Grêmio.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1º – Após a posse da diretoria do grêmio, o Coordenador Geral e o Financeiro deverão assinar um recibo para o Conselho Fiscal, discriminando todo o acervo patrimonial da entidade.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§ 2º – Ao final de cada mandato, o Conselho Fiscal conferirá os bens e providenciará outro recibo, a ser assinado pela nova Diretoria eleita.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3º – Em caso de ser constatada alguma irregularidade na gestão dos bens, o Conselho Fiscal fará um relatório e o entregará ao Conselho de Representantes de Classe na Assembleia Geral, para que possam ser tomadas as providências cabíveis.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4º – O Grêmio não se responsabilizará por obrigações contraídas por estudantes ou grupos, sem autorização prévia da Diretoria.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CAPÍTULO III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Da Organização do Grêmio Estudantil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5º – São instâncias de decisão do Grêmio: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a Assembléia Geral dos Estudantes;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o Conselho de Representantes de Classe;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a Diretoria do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o Conselho Fiscal.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SEÇÃO I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Da Assembléia Geral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6º – A Assembléia Geral é o órgão máximo de decisão do Grêmio e é composta por todos os alunos da escola. Os convidados não terão direito a voto.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7º – A Assembleia Geral se reunirá ordinariamente ao final de cada mandato, para avaliar a administração da Diretoria, para analisar o parecer do Conselho Fiscal e para a formação da Comissão Eleitoral, que auxiliará o Grêmio nas eleições da nova Diretoria.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8º – A Assembléia Geral se reunirá excepcionalmente, por convocação de metade mais um do Conselho de Representantes, ou por metade mais um da Diretoria do Grêmio, 100% do Conselho Fiscal ou abaixo assinado de 20% dos alunos da Etec.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Parágrafo único: Todos os pedidos devem ser encaminhados à Diretoria do Grêmio e ao Conselho de Representantes de Classe. Em qualquer caso a convocação deve ser feita com no mínimo 48 horas de antecedência e divulgação pública dos pontos a serem tratados.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9º – As Assembleias Gerais serão realizadas com no mínimo 10% dos alunos da escola e 2/3 do Conselho de Representantes de Classe, decidindo por maioria simples de votos, exceto nas hipóteses previstas no Parágrafo Único.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Parágrafo Único – Para as deliberações a que se referem os incisos II e V do art. 10º é exigido o voto concorde de 2/3 dos presentes à Assembléia especialmente convocada para esse fim, não podendo ela deliberar, em primeira convocação, sem a maioria absoluta dos associados, ou com menos de 1/3 nas convocações seguintes, a serem feitas em intervalos de trinta minutos.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10º – Compete à Assembleia Geral: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aprovar o Estatuto;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reformular o Estatuto;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discutir e votar as teses, recomendações e propostas apresentadas por qualquer um de seus membros;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denunciar ou suspender coordenadores do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 – destituir os coordenadores do Grêmio e os membros do Conselho Fiscal;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VI – eleger os coordenadores do Grêmio, os membros do Conselho Fiscal e seus suplentes;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VII – receber e analisar os relatórios da Diretoria do Grêmio e sua prestação de contas, apresentada juntamente com o Conselho Fiscal;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VIII – marcar a Assembleia Geral Extraordinária quando necessário.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SEÇÃO II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Do Conselho de Representantes de Classe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11º – O Conselho de Representantes de Classe será constituído somente pelos representantes de classes, eleitos anualmente pelos alunos de cada classe. Tem o compromisso de acompanhar a Diretoria do Grêmio mais de perto para atuar, propor, questionar, refletir, discutir e decidir em nome dos alunos.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12º – O Conselho de Representantes de Classe se reunirá, ordinariamente, uma vez por mês com a Diretoria do Grêmio e, excepcionalmente, quando convocado pelo Grêmio, funcionando com a presença da maioria absoluta de seus membros e decidindo por maioria simples de votos.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13º – Compete ao Conselho de Representantes de Classe: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lutar pelo cumprimento do Estatuto do Grêmio e decidir sobre casos omissos;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assessorar a Diretoria do Grêmio na execução de seu programa administrativo;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apreciar as atividades da Diretoria do Grêmio, podendo convocar, para esclarecimentos, qualquer de seus membros;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decidir, nos limites da legislação ordinária e/ou institucional, sobre assuntos de interesse dos alunos e de cada turma representada;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 – divulgar nas suas respectivas classes as propostas e atividades do Grêmio.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SEÇÃO III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Da Diretoria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14º – A Diretoria do Grêmio será constituída dos seguintes membros: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1º – Cada Coordenação é composta por um suplente e uma equipe de alunos convidados pelo coordenador eleito.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2º – É proibido o acúmulo de cargos.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3º – Na falta de algum dos coordenadores, o suplente respectivo assumirá o cargo.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4º – Na falta do suplente, a Diretoria do Grêmio propõe outro associado de sua confiança para assumir o cargo vago, tendo que passar por aprovação da Assembléia Geral.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15º – Cabe à Diretoria do Grêmio Estudantil: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elaborar o Plano Anual de Trabalho, submetendo-o à aprovação do Conselho de Representantes de Classes. O referido plano deverá observar o previsto no Regimento Comum das Etecs e estar em sintonia com o Plano Plurianual de Gestão da Etec;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colocar em execução o plano aprovado, conforme mencionado no inciso anterior;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dar a Assembléia Geral conhecimento sobre: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a) as normas estatutárias que regem 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b) as atividades desenvolvidas pela Diretoria;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c) a programação e aplicação dos recursos do fundo financeiro.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tomar medidas de emergência, não previstas no Estatuto, submetendo-se a avaliação e aprovação do Conselho de Representantes de Classe e da Direção da Etec;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 – reunir-se, periodicamente, pelo menos uma vez por semana e, extraordinariamente, por solicitação de 2/3 de seus membros.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Parágrafo único: Na hipótese do inciso I, o documento deverá ser submetido à ciência da direção da Etec que, se identificar ações que colidam com os interesses administrativos e pedagógicos da escola, encaminhará manifestação escrita à Diretoria do Grêmio descrevendo, de maneira fundamentada, seu posicionamento, requerendo o que de direito.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16º – Compete ao Coordenador Geral: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representar com integridade o Grêmio dentro e fora da escola;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tomar decisões coerentes sobre questões que por motivo de força maior se fazem necessárias, levando ao conhecimento imediato da Direção da Etec e da Diretoria do Grêmio na reunião seguinte;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assinar, juntamente com o Coordenador de Comunicação, a correspondência oficial do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representar com urbanidade o Grêmio Estudantil junto ao Conselho de Escola, à Associação de Pais e Mestres e à Direção da Escola;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 – cumprir e fazer cumprir as normas do presente Estatuto;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VI – coordenar e manter o funcionamento do Grêmio de forma democrática;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VII – zelar pelo cumprimento da legislação institucional do Ceeteps;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VIII – auxiliar a equipe de gestão da Etec na tomada de decisões relacionadas a rotina escolar dos discentes. 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Parágrafo único: O coordenador geral deverá ter, preferencialmente, idade igual ou superior a 18 anos.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Art. 17º – Compete ao Coordenador Financeiro: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manter em dia a prestação de contas de todo movimento financeiro do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movimentar conjuntamente contas bancárias em nome da entidade;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apresentar, juntamente com o Coordenador Geral, a prestação de contas ao Conselho Fiscal ou a outro órgão de decisão.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Parágrafo único: O coordenador financeiro deverá ter, preferencialmente, idade igual ou superior a 18 anos.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18º – Compete ao Coordenador Social: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estabelecer parcerias com organizações da Comunidade, propondo e realizando atividades comprometidas com o bem-estar social da comunidade.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incentivar, planejar e pôr em prática, ações que contribuam com a qualidade de vida dos alunos;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promover campanhas, como do agasalho, desarmamento, reciclagem de lixo etc.;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contribuir com reflexões sociais e políticas na vida da comunidade escolar.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19º – Compete ao Coordenador de Comunicação: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responder por toda a comunicação da Diretoria do Grêmio com os sócios, parceiros e comunidade;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informar as atividades que o Grêmio está realizando, colocando em prática os órgãos oficiais de comunicação do Grêmio, como rádio, jornal, mural etc.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20º – Compete ao Coordenador de Esportes: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promover atividades esportivas para os alunos;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incentivar a prática dos esportes, organizando campeonatos dentro e fora da escola.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21º – Compete ao Coordenador de Cultura: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promover conferências, exposições, concursos, recitais, mostras, shows e outras atividades culturais;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incentivar a criação de núcleos artísticos, como teatro, dança, desenho e outras atividades de natureza cultural.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22º – Compete ao Coordenador de Relações Acadêmicas: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pesquisar reportagens, exposições, palestras e eventos que complementem as disciplinas dadas em sala de aula;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mediar as relações entre alunos, professores e diretores, propondo avaliações de andamento de curso e autoavaliação dos alunos;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participar do Conselho de Escola, juntamente com o Coordenador Geral.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SEÇÃO IV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Do Conselho Fiscal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23º – O Conselho Fiscal compõe-se de três membros efetivos e três suplentes.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24º – Compete ao Conselho Fiscal: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examinar e acompanhar a movimentação das finanças do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registrar no livro de Atas e Pareceres do Conselho Fiscal os dados obtidos nos exames realizados;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apresentar na última Assembleia Geral, que antecede a eleição do Grêmio, a prestação de contas das atividades financeiras da Diretoria;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IV – colher, do Coordenador Geral e do Coordenador Financeiro eleitos, recibo dos bens do Grêmio;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V – convocar a Assembleia Geral nos casos de urgência. Tal convocação deverá ser feita por escrito e de maneira fundamentada.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CAPÍTULO IV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Dos Associados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25º – São associados do Grêmio todos os alunos matriculados e frequentes na Escola.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1º – As ações disciplinares aplicadas pela Escola ao aluno não se estenderão às suas atividades como associado do grêmio.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2º – Somente no caso de expulsão ou transferência, o aluno automaticamente deixará de ser associado do Grêmio.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26º – São direitos do associado: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participar e ter ciência de todas as atividades do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votar e ser votado, observadas as disposições deste Estatuto;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encaminhar observações e sugestões à Diretoria do Grêmio;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propor mudanças e alterações parciais ou completas do presente Estatuto;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 – participar das reuniões abertas da Diretoria do Grêmio.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27º – São deveres do associado: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conhecer e cumprir as normas do Estatuto;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cooperar de forma ativa pelo fortalecimento e pela continuidade do Grêmio Estudantil;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III – zelar pelo cumprimento da legislação institucional do Ceeteps.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CAPÍTULO V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Do Regime Disciplinar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28º – Constituem infrações disciplinares: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 – usar o Grêmio para fins diversos de seus objetivos;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 – deixar de cumprir o Estatuto e a legislação institucional do Ceeteps;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III – prestar informações, referentes ao Grêmio, que coloquem em risco a integridade de seus membros;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IV – praticar atos que venham a ridicularizar a Entidade, seus sócios ou seus símbolos;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 – representar o Grêmio sem autorização escrita da Diretoria;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VI – atentar contra o patrimônio do Grêmio.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29º – São competentes para apurar infrações, dos incisos I a V, a Diretoria do Grêmio, e do inciso VI, o Conselho Fiscal.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Art. 30º – Comprovada a infração, leva-se a julgamento em Assembleia Geral.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§ 1º – As penas para as infrações podem ser as de advertência escrita, de suspensão e de expulsão do quadro de associados do Grêmio, conforme a gravidade da falta.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§ 2º – É sempre garantido ao aluno o direito a defesa e ao contraditório, podendo valer-se de todas as provas legalmente previstas e possíveis para o exercício desses direitos.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§ 3º - A aplicação de pena e a delimitação da espécie de punição a ser aplicada serão feitas mediante aprovação da maioria simples dos presentes na Assembleia Geral.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CAPÍTULO VI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Das Eleições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31º – Para se candidatar a algum cargo da Diretoria, do Conselho Fiscal ou de suplência do Grêmio, deve-se estar regularmente matriculado na referida Unidade Escolar.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32º – O período de inscrição das chapas para concorrer nas eleições do Grêmio Estudantil será contado a partir do 1º dia letivo até o 30º dia letivo, ou conforme o calendário eleitoral estabelecido em Assembleia Geral.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Parágrafo Único – As chapas deverão ser compostas por sete candidatos aos cargos de coordenador e sete suplentes, mais três candidatos ao Conselho Fiscal e três suplentes.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Art. 33º – O período de campanha ocorrerá entre o 31º e o 41º dias letivos seguintes ao período de inscrição das chapas; ou nos 15 (cinco) dias letivos subsequentes à inscrição das mesmas segundo calendário eleitoral deliberado em Assembleia Geral, respeitando-se a conveniência das atividades escolares e pedagógicas desenvolvidas na Etec.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34º – A data de realização das eleições ocorrerá sempre nos 2 (dois) dias letivos subsequentes ao último dia destinado à campanha das chapas de forma eletrônica. No caso de algum impedimento, ocorrerá nos 2 (dois) dias letivos seguintes, passado ou resolvido o impedimento.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35º – A apuração dos votos ocorrerá logo após o término da votação.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Parágrafo Único – A mesa apuradora será coordenada pelo Coordenador Geral do Grêmio e pelo Coordenador Pedagógico da escola, e composta pela Comissão Eleitoral formada por dois professores eleitos pelo Conselho de Representantes de Classe e por um representante de cada chapa concorrente, eleitos pelos seus pares.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36º – Será considerada vencedora a chapa que conseguir maioria simples de votos.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§ 1º – Em caso de empate no primeiro lugar, haverá nova eleição no prazo de 10 (dez) dias letivos, concorrendo a nova eleição somente as chapas entre as quais houve o empate.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§ 2º – Em caso de fraude comprovada, a mesa apuradora dará por anulada a referida eleição, marcando-se outra eleição no prazo de 10 (dez) dias letivos, concorrendo à nova eleição todas as chapas anteriormente inscritas. Todas as irregularidades e ações praticadas pela mesa apuradora deverão ser registradas por escrito em ata própria.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37º – A posse da Diretoria e do Conselho Fiscal eleitos ocorrerá no 2º dia letivo após a divulgação da chapa vencedora.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38º – A duração do mandato da Diretoria e do Conselho Fiscal eleitos será de 1 (um) ano, a iniciar-se 2 (dois) dias letivos após a declaração da chapa vencedora, até a posse dos novos administradores.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CAPÍTULO VII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Disposições Gerais e Transitórias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39º – A dissolução do Grêmio somente ocorrerá quando for extinta a Escola, revertendo seus bens às instituições auxiliares já existentes na Etec.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40º – Excepcionalmente, em caso do Coordenador Geral e o Coordenador Financeiro terem menos de 18 (dezoito) anos de idade, a abertura e movimentação da conta bancária do Grêmio ficarão sob a responsabilidade de um pai de aluno, membro do Conselho de Escola ou da Associação de Pais e Mestres, ou de um professor da escola, convidado pela Diretoria do Grêmio.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>Parágrafo único: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 Na hipótese desse artigo, a nomeação do responsável financeiro deverá ocorrer no ato da posse da diretoria do grêmio com o devido registro em ata.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>Art. 41º – Após a eleição da primeira Diretoria do Grêmio Estudantil, a Comissão Pró-Grêmio deverá encaminhar ao Conselho de Escola a ata das eleições e a cópia do Estatuto aprovado pela Assembleia Geral.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</w:rPr>
        <w:t xml:space="preserve">Art. 42º – Este Estatuto entrará em vigor após sua aprovação na Assembleia Geral dos alunos da Unidade Escolar.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Arial" w:asciiTheme="majorHAnsi" w:hAnsiTheme="majorHAnsi"/>
          <w:sz w:val="26"/>
          <w:szCs w:val="26"/>
        </w:rPr>
      </w:pP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>Bauru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/SP,    de </w:t>
      </w:r>
      <w:r>
        <w:rPr>
          <w:rFonts w:cs="Arial" w:ascii="Calibri Light" w:hAnsi="Calibri Light" w:asciiTheme="majorHAnsi" w:hAnsiTheme="majorHAnsi"/>
          <w:sz w:val="26"/>
          <w:szCs w:val="26"/>
          <w:u w:val="single"/>
        </w:rPr>
        <w:t xml:space="preserve">         </w:t>
      </w:r>
      <w:r>
        <w:rPr>
          <w:rFonts w:cs="Arial" w:ascii="Calibri Light" w:hAnsi="Calibri Light" w:asciiTheme="majorHAnsi" w:hAnsiTheme="majorHAnsi"/>
          <w:sz w:val="26"/>
          <w:szCs w:val="26"/>
        </w:rPr>
        <w:t xml:space="preserve"> de 20      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2bb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6510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5102"/>
    <w:rPr>
      <w:color w:val="605E5C"/>
      <w:shd w:fill="E1DFDD" w:val="clear"/>
    </w:rPr>
  </w:style>
  <w:style w:type="character" w:styleId="label" w:customStyle="1">
    <w:name w:val="label"/>
    <w:basedOn w:val="DefaultParagraphFont"/>
    <w:qFormat/>
    <w:rsid w:val="00486c65"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b4239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92e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LibreOffice/24.8.5.2$Windows_X86_64 LibreOffice_project/fddf2685c70b461e7832239a0162a77216259f22</Application>
  <AppVersion>15.0000</AppVersion>
  <Pages>8</Pages>
  <Words>2714</Words>
  <Characters>14658</Characters>
  <CharactersWithSpaces>17379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2024-05-08T17:13:00Z</dcterms:created>
  <dc:creator>Rodrigo de Oliveira Medeiros</dc:creator>
  <dc:description/>
  <dc:language>pt-BR</dc:language>
  <cp:lastModifiedBy/>
  <dcterms:modified xsi:type="dcterms:W3CDTF">2025-02-25T20:22:49Z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